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315" w:lineRule="atLeast"/>
        <w:rPr>
          <w:color w:val="auto"/>
        </w:rPr>
      </w:pPr>
      <w:r>
        <w:rPr>
          <w:rStyle w:val="9"/>
          <w:rFonts w:ascii="宋体" w:hAnsi="宋体" w:eastAsia="宋体" w:cs="宋体"/>
          <w:color w:val="auto"/>
          <w:kern w:val="0"/>
          <w:sz w:val="30"/>
          <w:szCs w:val="30"/>
          <w:lang w:val="en-US" w:eastAsia="zh-CN" w:bidi="ar"/>
        </w:rPr>
        <w:t>     </w:t>
      </w:r>
    </w:p>
    <w:p>
      <w:pPr>
        <w:pStyle w:val="6"/>
        <w:keepNext w:val="0"/>
        <w:keepLines w:val="0"/>
        <w:widowControl/>
        <w:suppressLineNumbers w:val="0"/>
        <w:spacing w:line="368" w:lineRule="atLeast"/>
        <w:jc w:val="center"/>
        <w:rPr>
          <w:rStyle w:val="9"/>
          <w:rFonts w:hint="default" w:ascii="宋体" w:hAnsi="宋体" w:eastAsia="宋体" w:cs="宋体"/>
          <w:color w:val="auto"/>
          <w:spacing w:val="8"/>
          <w:sz w:val="44"/>
          <w:szCs w:val="44"/>
          <w:lang w:val="en-US" w:eastAsia="zh-CN"/>
        </w:rPr>
      </w:pPr>
      <w:r>
        <w:rPr>
          <w:rStyle w:val="9"/>
          <w:rFonts w:hint="eastAsia" w:ascii="宋体" w:hAnsi="宋体" w:eastAsia="宋体" w:cs="宋体"/>
          <w:color w:val="auto"/>
          <w:spacing w:val="8"/>
          <w:sz w:val="44"/>
          <w:szCs w:val="44"/>
        </w:rPr>
        <w:t>供应商入库</w:t>
      </w:r>
      <w:r>
        <w:rPr>
          <w:rStyle w:val="9"/>
          <w:rFonts w:hint="eastAsia" w:ascii="宋体" w:hAnsi="宋体" w:eastAsia="宋体" w:cs="宋体"/>
          <w:color w:val="auto"/>
          <w:spacing w:val="8"/>
          <w:sz w:val="44"/>
          <w:szCs w:val="44"/>
          <w:lang w:val="en-US" w:eastAsia="zh-CN"/>
        </w:rPr>
        <w:t>申请须知</w:t>
      </w:r>
    </w:p>
    <w:p>
      <w:pPr>
        <w:pStyle w:val="6"/>
        <w:keepNext w:val="0"/>
        <w:keepLines w:val="0"/>
        <w:widowControl/>
        <w:suppressLineNumbers w:val="0"/>
        <w:spacing w:line="368" w:lineRule="atLeast"/>
        <w:ind w:firstLine="420"/>
        <w:rPr>
          <w:rFonts w:hint="eastAsia" w:ascii="仿宋" w:hAnsi="仿宋" w:eastAsia="仿宋" w:cs="仿宋"/>
          <w:color w:val="auto"/>
          <w:sz w:val="28"/>
          <w:szCs w:val="28"/>
        </w:rPr>
      </w:pPr>
      <w:r>
        <w:rPr>
          <w:rFonts w:hint="eastAsia" w:ascii="仿宋" w:hAnsi="仿宋" w:eastAsia="仿宋" w:cs="仿宋"/>
          <w:color w:val="auto"/>
          <w:sz w:val="28"/>
          <w:szCs w:val="28"/>
        </w:rPr>
        <w:t>根据公司经营生产活动需要，本单位拟对单项采购预算未达到采购限额标准的工程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50万以下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物资（（30万以下）及服务（30万以下）采购类</w:t>
      </w:r>
      <w:r>
        <w:rPr>
          <w:rFonts w:hint="eastAsia" w:ascii="仿宋" w:hAnsi="仿宋" w:eastAsia="仿宋" w:cs="仿宋"/>
          <w:color w:val="auto"/>
          <w:sz w:val="28"/>
          <w:szCs w:val="28"/>
        </w:rPr>
        <w:t>项目，面向社会公开征集供应商入库。</w:t>
      </w:r>
    </w:p>
    <w:p>
      <w:pPr>
        <w:pStyle w:val="6"/>
        <w:keepNext w:val="0"/>
        <w:keepLines w:val="0"/>
        <w:widowControl/>
        <w:suppressLineNumbers w:val="0"/>
        <w:spacing w:line="368" w:lineRule="atLeast"/>
        <w:rPr>
          <w:rFonts w:hint="eastAsia" w:ascii="仿宋" w:hAnsi="仿宋" w:eastAsia="仿宋" w:cs="仿宋"/>
          <w:color w:val="auto"/>
          <w:sz w:val="28"/>
          <w:szCs w:val="36"/>
        </w:rPr>
      </w:pPr>
      <w:r>
        <w:rPr>
          <w:rStyle w:val="9"/>
          <w:rFonts w:hint="eastAsia" w:ascii="仿宋" w:hAnsi="仿宋" w:eastAsia="仿宋" w:cs="仿宋"/>
          <w:color w:val="auto"/>
          <w:kern w:val="0"/>
          <w:sz w:val="36"/>
          <w:szCs w:val="36"/>
          <w:lang w:val="en-US" w:eastAsia="zh-CN" w:bidi="ar"/>
        </w:rPr>
        <w:t>一、征集范围</w:t>
      </w:r>
    </w:p>
    <w:p>
      <w:pPr>
        <w:pStyle w:val="6"/>
        <w:keepNext w:val="0"/>
        <w:keepLines w:val="0"/>
        <w:widowControl/>
        <w:suppressLineNumbers w:val="0"/>
        <w:spacing w:line="368" w:lineRule="atLeast"/>
        <w:ind w:left="0" w:firstLine="420"/>
        <w:rPr>
          <w:rStyle w:val="9"/>
          <w:rFonts w:hint="eastAsia" w:ascii="仿宋" w:hAnsi="仿宋" w:eastAsia="仿宋" w:cs="仿宋"/>
          <w:b w:val="0"/>
          <w:bCs/>
          <w:color w:val="auto"/>
          <w:sz w:val="28"/>
          <w:szCs w:val="28"/>
        </w:rPr>
      </w:pPr>
      <w:r>
        <w:rPr>
          <w:rStyle w:val="9"/>
          <w:rFonts w:hint="eastAsia" w:ascii="仿宋" w:hAnsi="仿宋" w:eastAsia="仿宋" w:cs="仿宋"/>
          <w:b w:val="0"/>
          <w:bCs/>
          <w:color w:val="auto"/>
          <w:sz w:val="28"/>
          <w:szCs w:val="28"/>
          <w:lang w:val="en-US" w:eastAsia="zh-CN"/>
        </w:rPr>
        <w:t>（一）</w:t>
      </w:r>
      <w:r>
        <w:rPr>
          <w:rStyle w:val="9"/>
          <w:rFonts w:hint="eastAsia" w:ascii="仿宋" w:hAnsi="仿宋" w:eastAsia="仿宋" w:cs="仿宋"/>
          <w:b w:val="0"/>
          <w:bCs/>
          <w:color w:val="auto"/>
          <w:sz w:val="28"/>
          <w:szCs w:val="28"/>
        </w:rPr>
        <w:t>工程类：</w:t>
      </w:r>
    </w:p>
    <w:p>
      <w:pPr>
        <w:pStyle w:val="6"/>
        <w:keepNext w:val="0"/>
        <w:keepLines w:val="0"/>
        <w:widowControl/>
        <w:suppressLineNumbers w:val="0"/>
        <w:spacing w:line="368" w:lineRule="atLeast"/>
        <w:ind w:left="0" w:firstLine="42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装饰装修；简易维修；零星修缮</w:t>
      </w:r>
      <w:r>
        <w:rPr>
          <w:rFonts w:hint="eastAsia" w:ascii="仿宋" w:hAnsi="仿宋" w:eastAsia="仿宋" w:cs="仿宋"/>
          <w:b w:val="0"/>
          <w:bCs/>
          <w:color w:val="auto"/>
          <w:sz w:val="28"/>
          <w:szCs w:val="28"/>
        </w:rPr>
        <w:t>等施工工程</w:t>
      </w:r>
    </w:p>
    <w:p>
      <w:pPr>
        <w:pStyle w:val="6"/>
        <w:keepNext w:val="0"/>
        <w:keepLines w:val="0"/>
        <w:widowControl/>
        <w:suppressLineNumbers w:val="0"/>
        <w:spacing w:line="368" w:lineRule="atLeast"/>
        <w:ind w:left="0" w:firstLine="42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（二）物资（采购）类：</w:t>
      </w:r>
    </w:p>
    <w:p>
      <w:pPr>
        <w:pStyle w:val="6"/>
        <w:keepNext w:val="0"/>
        <w:keepLines w:val="0"/>
        <w:widowControl/>
        <w:suppressLineNumbers w:val="0"/>
        <w:spacing w:line="368" w:lineRule="atLeast"/>
        <w:ind w:left="0" w:firstLine="42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建筑设备（给排水、供配电、暖通、电梯、智能化系统等）；办公设备及用品；宣传物料；清洁及劳保用品；五金及配件；维修材料</w:t>
      </w:r>
    </w:p>
    <w:p>
      <w:pPr>
        <w:pStyle w:val="6"/>
        <w:keepNext w:val="0"/>
        <w:keepLines w:val="0"/>
        <w:widowControl/>
        <w:numPr>
          <w:ilvl w:val="0"/>
          <w:numId w:val="2"/>
        </w:numPr>
        <w:suppressLineNumbers w:val="0"/>
        <w:spacing w:line="368" w:lineRule="atLeast"/>
        <w:ind w:left="420" w:leftChars="0" w:right="0" w:rightChars="0"/>
        <w:rPr>
          <w:rStyle w:val="9"/>
          <w:rFonts w:hint="eastAsia" w:ascii="仿宋" w:hAnsi="仿宋" w:eastAsia="仿宋" w:cs="仿宋"/>
          <w:b w:val="0"/>
          <w:bCs/>
          <w:color w:val="auto"/>
          <w:sz w:val="28"/>
          <w:szCs w:val="28"/>
        </w:rPr>
      </w:pPr>
      <w:r>
        <w:rPr>
          <w:rStyle w:val="9"/>
          <w:rFonts w:hint="eastAsia" w:ascii="仿宋" w:hAnsi="仿宋" w:eastAsia="仿宋" w:cs="仿宋"/>
          <w:b w:val="0"/>
          <w:bCs/>
          <w:color w:val="auto"/>
          <w:sz w:val="28"/>
          <w:szCs w:val="28"/>
        </w:rPr>
        <w:t>服务类：</w:t>
      </w:r>
    </w:p>
    <w:p>
      <w:pPr>
        <w:pStyle w:val="6"/>
        <w:keepNext w:val="0"/>
        <w:keepLines w:val="0"/>
        <w:widowControl/>
        <w:numPr>
          <w:ilvl w:val="0"/>
          <w:numId w:val="0"/>
        </w:numPr>
        <w:suppressLineNumbers w:val="0"/>
        <w:spacing w:line="368" w:lineRule="atLeast"/>
        <w:ind w:right="0" w:rightChars="0" w:firstLine="560" w:firstLineChars="200"/>
        <w:rPr>
          <w:rStyle w:val="9"/>
          <w:rFonts w:hint="eastAsia" w:ascii="仿宋" w:hAnsi="仿宋" w:eastAsia="仿宋" w:cs="仿宋"/>
          <w:b w:val="0"/>
          <w:bCs/>
          <w:color w:val="auto"/>
          <w:sz w:val="28"/>
          <w:szCs w:val="28"/>
          <w:lang w:val="en-US" w:eastAsia="zh-CN"/>
        </w:rPr>
      </w:pPr>
      <w:r>
        <w:rPr>
          <w:rStyle w:val="9"/>
          <w:rFonts w:hint="eastAsia" w:ascii="仿宋" w:hAnsi="仿宋" w:eastAsia="仿宋" w:cs="仿宋"/>
          <w:b w:val="0"/>
          <w:bCs/>
          <w:color w:val="auto"/>
          <w:sz w:val="28"/>
          <w:szCs w:val="28"/>
          <w:lang w:val="en-US" w:eastAsia="zh-CN"/>
        </w:rPr>
        <w:t>设计或营销服务；绿化维护服务；清洁、消杀、养护；工程维保（设备设施维保、消防工程、暖通工程等）</w:t>
      </w:r>
    </w:p>
    <w:p>
      <w:pPr>
        <w:keepNext w:val="0"/>
        <w:keepLines w:val="0"/>
        <w:widowControl/>
        <w:suppressLineNumbers w:val="0"/>
        <w:jc w:val="left"/>
        <w:rPr>
          <w:rFonts w:hint="eastAsia" w:ascii="仿宋" w:hAnsi="仿宋" w:eastAsia="仿宋" w:cs="仿宋"/>
          <w:color w:val="auto"/>
          <w:sz w:val="28"/>
          <w:szCs w:val="36"/>
        </w:rPr>
      </w:pPr>
      <w:r>
        <w:rPr>
          <w:rStyle w:val="9"/>
          <w:rFonts w:hint="eastAsia" w:ascii="仿宋" w:hAnsi="仿宋" w:eastAsia="仿宋" w:cs="仿宋"/>
          <w:color w:val="auto"/>
          <w:kern w:val="0"/>
          <w:sz w:val="36"/>
          <w:szCs w:val="36"/>
          <w:lang w:val="en-US" w:eastAsia="zh-CN" w:bidi="ar"/>
        </w:rPr>
        <w:t>二、入库报名条件</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（一）具备有独立承担民事责任能力的在中华人民共和国境内注册的法人且营业执照在有效期内；</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（二）公司成立1年以上；</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（三）有固定办公场地，具备满足需求的设施设备和相应的专职服务人员；</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（四）1年内有成功业务案例（服务类中工程维保项目必须附相关业务案例）。</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p>
    <w:p>
      <w:pPr>
        <w:keepNext w:val="0"/>
        <w:keepLines w:val="0"/>
        <w:widowControl/>
        <w:suppressLineNumbers w:val="0"/>
        <w:jc w:val="left"/>
        <w:rPr>
          <w:rStyle w:val="9"/>
          <w:rFonts w:hint="eastAsia" w:ascii="仿宋" w:hAnsi="仿宋" w:eastAsia="仿宋" w:cs="仿宋"/>
          <w:color w:val="auto"/>
          <w:kern w:val="0"/>
          <w:sz w:val="36"/>
          <w:szCs w:val="36"/>
          <w:lang w:val="en-US" w:eastAsia="zh-CN" w:bidi="ar"/>
        </w:rPr>
      </w:pPr>
      <w:r>
        <w:rPr>
          <w:rStyle w:val="9"/>
          <w:rFonts w:hint="eastAsia" w:ascii="仿宋" w:hAnsi="仿宋" w:eastAsia="仿宋" w:cs="仿宋"/>
          <w:color w:val="auto"/>
          <w:kern w:val="0"/>
          <w:sz w:val="36"/>
          <w:szCs w:val="36"/>
          <w:lang w:val="en-US" w:eastAsia="zh-CN" w:bidi="ar"/>
        </w:rPr>
        <w:t>三、禁止入库情形</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（一）供应商提交的入库申请资料如果不完整或经审核发现资料真实性无法核实的，申请入库登记不予通过；</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（二）有违法违纪行为、政府通报失信经营等情况，经查实的。</w:t>
      </w:r>
    </w:p>
    <w:p>
      <w:pPr>
        <w:keepNext w:val="0"/>
        <w:keepLines w:val="0"/>
        <w:widowControl/>
        <w:suppressLineNumbers w:val="0"/>
        <w:jc w:val="left"/>
        <w:rPr>
          <w:rStyle w:val="9"/>
          <w:rFonts w:hint="eastAsia" w:ascii="仿宋" w:hAnsi="仿宋" w:eastAsia="仿宋" w:cs="仿宋"/>
          <w:color w:val="auto"/>
          <w:kern w:val="0"/>
          <w:sz w:val="36"/>
          <w:szCs w:val="36"/>
          <w:lang w:val="en-US" w:eastAsia="zh-CN" w:bidi="ar"/>
        </w:rPr>
      </w:pPr>
    </w:p>
    <w:p>
      <w:pPr>
        <w:keepNext w:val="0"/>
        <w:keepLines w:val="0"/>
        <w:widowControl/>
        <w:suppressLineNumbers w:val="0"/>
        <w:jc w:val="left"/>
        <w:rPr>
          <w:rStyle w:val="9"/>
          <w:rFonts w:hint="eastAsia" w:ascii="仿宋" w:hAnsi="仿宋" w:eastAsia="仿宋" w:cs="仿宋"/>
          <w:color w:val="auto"/>
          <w:kern w:val="0"/>
          <w:sz w:val="36"/>
          <w:szCs w:val="36"/>
          <w:lang w:val="en-US" w:eastAsia="zh-CN" w:bidi="ar"/>
        </w:rPr>
      </w:pPr>
      <w:r>
        <w:rPr>
          <w:rStyle w:val="9"/>
          <w:rFonts w:hint="eastAsia" w:ascii="仿宋" w:hAnsi="仿宋" w:eastAsia="仿宋" w:cs="仿宋"/>
          <w:color w:val="auto"/>
          <w:kern w:val="0"/>
          <w:sz w:val="36"/>
          <w:szCs w:val="36"/>
          <w:lang w:val="en-US" w:eastAsia="zh-CN" w:bidi="ar"/>
        </w:rPr>
        <w:t>四、入库报名方式</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（一）入库报名时间（30天）：</w:t>
      </w:r>
    </w:p>
    <w:p>
      <w:pPr>
        <w:keepNext w:val="0"/>
        <w:keepLines w:val="0"/>
        <w:widowControl/>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2023年</w:t>
      </w:r>
      <w:r>
        <w:rPr>
          <w:rFonts w:hint="eastAsia" w:ascii="仿宋" w:hAnsi="仿宋" w:eastAsia="仿宋" w:cs="仿宋"/>
          <w:b w:val="0"/>
          <w:bCs/>
          <w:color w:val="auto"/>
          <w:kern w:val="0"/>
          <w:sz w:val="28"/>
          <w:szCs w:val="28"/>
          <w:u w:val="single"/>
          <w:lang w:val="en-US" w:eastAsia="zh-CN" w:bidi="ar"/>
        </w:rPr>
        <w:t xml:space="preserve"> 8 </w:t>
      </w:r>
      <w:r>
        <w:rPr>
          <w:rFonts w:hint="eastAsia" w:ascii="仿宋" w:hAnsi="仿宋" w:eastAsia="仿宋" w:cs="仿宋"/>
          <w:b w:val="0"/>
          <w:bCs/>
          <w:color w:val="auto"/>
          <w:kern w:val="0"/>
          <w:sz w:val="28"/>
          <w:szCs w:val="28"/>
          <w:lang w:val="en-US" w:eastAsia="zh-CN" w:bidi="ar"/>
        </w:rPr>
        <w:t>月</w:t>
      </w:r>
      <w:r>
        <w:rPr>
          <w:rFonts w:hint="eastAsia" w:ascii="仿宋" w:hAnsi="仿宋" w:eastAsia="仿宋" w:cs="仿宋"/>
          <w:b w:val="0"/>
          <w:bCs/>
          <w:color w:val="auto"/>
          <w:kern w:val="0"/>
          <w:sz w:val="28"/>
          <w:szCs w:val="28"/>
          <w:u w:val="single"/>
          <w:lang w:val="en-US" w:eastAsia="zh-CN" w:bidi="ar"/>
        </w:rPr>
        <w:t xml:space="preserve"> 1</w:t>
      </w:r>
      <w:ins w:id="0" w:author="广" w:date="2023-08-10T10:33:16Z">
        <w:r>
          <w:rPr>
            <w:rFonts w:hint="eastAsia" w:ascii="仿宋" w:hAnsi="仿宋" w:eastAsia="仿宋" w:cs="仿宋"/>
            <w:b w:val="0"/>
            <w:bCs/>
            <w:color w:val="auto"/>
            <w:kern w:val="0"/>
            <w:sz w:val="28"/>
            <w:szCs w:val="28"/>
            <w:u w:val="single"/>
            <w:lang w:val="en-US" w:eastAsia="zh-CN" w:bidi="ar"/>
          </w:rPr>
          <w:t>0</w:t>
        </w:r>
      </w:ins>
      <w:del w:id="1" w:author="广" w:date="2023-08-10T10:33:15Z">
        <w:r>
          <w:rPr>
            <w:rFonts w:hint="eastAsia" w:ascii="仿宋" w:hAnsi="仿宋" w:eastAsia="仿宋" w:cs="仿宋"/>
            <w:b w:val="0"/>
            <w:bCs/>
            <w:color w:val="auto"/>
            <w:kern w:val="0"/>
            <w:sz w:val="28"/>
            <w:szCs w:val="28"/>
            <w:u w:val="single"/>
            <w:lang w:val="en-US" w:eastAsia="zh-CN" w:bidi="ar"/>
          </w:rPr>
          <w:delText>1</w:delText>
        </w:r>
      </w:del>
      <w:r>
        <w:rPr>
          <w:rFonts w:hint="eastAsia" w:ascii="仿宋" w:hAnsi="仿宋" w:eastAsia="仿宋" w:cs="仿宋"/>
          <w:b w:val="0"/>
          <w:bCs/>
          <w:color w:val="auto"/>
          <w:kern w:val="0"/>
          <w:sz w:val="28"/>
          <w:szCs w:val="28"/>
          <w:u w:val="single"/>
          <w:lang w:val="en-US" w:eastAsia="zh-CN" w:bidi="ar"/>
        </w:rPr>
        <w:t xml:space="preserve"> </w:t>
      </w:r>
      <w:r>
        <w:rPr>
          <w:rFonts w:hint="eastAsia" w:ascii="仿宋" w:hAnsi="仿宋" w:eastAsia="仿宋" w:cs="仿宋"/>
          <w:b w:val="0"/>
          <w:bCs/>
          <w:color w:val="auto"/>
          <w:kern w:val="0"/>
          <w:sz w:val="28"/>
          <w:szCs w:val="28"/>
          <w:lang w:val="en-US" w:eastAsia="zh-CN" w:bidi="ar"/>
        </w:rPr>
        <w:t>日 - 2023年</w:t>
      </w:r>
      <w:r>
        <w:rPr>
          <w:rFonts w:hint="eastAsia" w:ascii="仿宋" w:hAnsi="仿宋" w:eastAsia="仿宋" w:cs="仿宋"/>
          <w:b w:val="0"/>
          <w:bCs/>
          <w:color w:val="auto"/>
          <w:kern w:val="0"/>
          <w:sz w:val="28"/>
          <w:szCs w:val="28"/>
          <w:u w:val="single"/>
          <w:lang w:val="en-US" w:eastAsia="zh-CN" w:bidi="ar"/>
        </w:rPr>
        <w:t xml:space="preserve"> 9 </w:t>
      </w:r>
      <w:r>
        <w:rPr>
          <w:rFonts w:hint="eastAsia" w:ascii="仿宋" w:hAnsi="仿宋" w:eastAsia="仿宋" w:cs="仿宋"/>
          <w:b w:val="0"/>
          <w:bCs/>
          <w:color w:val="auto"/>
          <w:kern w:val="0"/>
          <w:sz w:val="28"/>
          <w:szCs w:val="28"/>
          <w:lang w:val="en-US" w:eastAsia="zh-CN" w:bidi="ar"/>
        </w:rPr>
        <w:t>月</w:t>
      </w:r>
      <w:r>
        <w:rPr>
          <w:rFonts w:hint="eastAsia" w:ascii="仿宋" w:hAnsi="仿宋" w:eastAsia="仿宋" w:cs="仿宋"/>
          <w:b w:val="0"/>
          <w:bCs/>
          <w:color w:val="auto"/>
          <w:kern w:val="0"/>
          <w:sz w:val="28"/>
          <w:szCs w:val="28"/>
          <w:u w:val="single"/>
          <w:lang w:val="en-US" w:eastAsia="zh-CN" w:bidi="ar"/>
        </w:rPr>
        <w:t xml:space="preserve"> </w:t>
      </w:r>
      <w:ins w:id="2" w:author="广" w:date="2023-08-10T10:33:19Z">
        <w:r>
          <w:rPr>
            <w:rFonts w:hint="eastAsia" w:ascii="仿宋" w:hAnsi="仿宋" w:eastAsia="仿宋" w:cs="仿宋"/>
            <w:b w:val="0"/>
            <w:bCs/>
            <w:color w:val="auto"/>
            <w:kern w:val="0"/>
            <w:sz w:val="28"/>
            <w:szCs w:val="28"/>
            <w:u w:val="single"/>
            <w:lang w:val="en-US" w:eastAsia="zh-CN" w:bidi="ar"/>
          </w:rPr>
          <w:t>8</w:t>
        </w:r>
      </w:ins>
      <w:del w:id="3" w:author="广" w:date="2023-08-10T10:33:18Z">
        <w:bookmarkStart w:id="0" w:name="_GoBack"/>
        <w:bookmarkEnd w:id="0"/>
        <w:r>
          <w:rPr>
            <w:rFonts w:hint="eastAsia" w:ascii="仿宋" w:hAnsi="仿宋" w:eastAsia="仿宋" w:cs="仿宋"/>
            <w:b w:val="0"/>
            <w:bCs/>
            <w:color w:val="auto"/>
            <w:kern w:val="0"/>
            <w:sz w:val="28"/>
            <w:szCs w:val="28"/>
            <w:u w:val="single"/>
            <w:lang w:val="en-US" w:eastAsia="zh-CN" w:bidi="ar"/>
          </w:rPr>
          <w:delText>11</w:delText>
        </w:r>
      </w:del>
      <w:r>
        <w:rPr>
          <w:rFonts w:hint="eastAsia" w:ascii="仿宋" w:hAnsi="仿宋" w:eastAsia="仿宋" w:cs="仿宋"/>
          <w:b w:val="0"/>
          <w:bCs/>
          <w:color w:val="auto"/>
          <w:kern w:val="0"/>
          <w:sz w:val="28"/>
          <w:szCs w:val="28"/>
          <w:u w:val="single"/>
          <w:lang w:val="en-US" w:eastAsia="zh-CN" w:bidi="ar"/>
        </w:rPr>
        <w:t xml:space="preserve"> </w:t>
      </w:r>
      <w:r>
        <w:rPr>
          <w:rFonts w:hint="eastAsia" w:ascii="仿宋" w:hAnsi="仿宋" w:eastAsia="仿宋" w:cs="仿宋"/>
          <w:b w:val="0"/>
          <w:bCs/>
          <w:color w:val="auto"/>
          <w:kern w:val="0"/>
          <w:sz w:val="28"/>
          <w:szCs w:val="28"/>
          <w:lang w:val="en-US" w:eastAsia="zh-CN" w:bidi="ar"/>
        </w:rPr>
        <w:t>日</w:t>
      </w:r>
    </w:p>
    <w:p>
      <w:pPr>
        <w:keepNext w:val="0"/>
        <w:keepLines w:val="0"/>
        <w:widowControl/>
        <w:numPr>
          <w:ilvl w:val="0"/>
          <w:numId w:val="3"/>
        </w:numPr>
        <w:suppressLineNumbers w:val="0"/>
        <w:ind w:firstLine="560" w:firstLineChars="200"/>
        <w:jc w:val="left"/>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入库报名方式：</w:t>
      </w:r>
    </w:p>
    <w:p>
      <w:pPr>
        <w:keepNext w:val="0"/>
        <w:keepLines w:val="0"/>
        <w:widowControl/>
        <w:numPr>
          <w:ilvl w:val="0"/>
          <w:numId w:val="0"/>
        </w:numPr>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网络报名。</w:t>
      </w:r>
      <w:r>
        <w:rPr>
          <w:rFonts w:hint="eastAsia" w:ascii="仿宋" w:hAnsi="仿宋" w:eastAsia="仿宋" w:cs="仿宋"/>
          <w:color w:val="auto"/>
          <w:sz w:val="28"/>
          <w:szCs w:val="28"/>
          <w:lang w:eastAsia="zh-CN"/>
        </w:rPr>
        <w:t>本次公开征集信息主要通过广东教育出版社官方网站（</w:t>
      </w:r>
      <w:r>
        <w:rPr>
          <w:rFonts w:hint="eastAsia" w:ascii="仿宋" w:hAnsi="仿宋" w:eastAsia="仿宋" w:cs="仿宋"/>
          <w:color w:val="auto"/>
          <w:sz w:val="28"/>
          <w:szCs w:val="28"/>
          <w:lang w:val="en-US" w:eastAsia="zh-CN"/>
        </w:rPr>
        <w:t>http://www.gdj.com</w:t>
      </w:r>
      <w:r>
        <w:rPr>
          <w:rFonts w:hint="eastAsia" w:ascii="仿宋" w:hAnsi="仿宋" w:eastAsia="仿宋" w:cs="仿宋"/>
          <w:color w:val="auto"/>
          <w:sz w:val="28"/>
          <w:szCs w:val="28"/>
          <w:lang w:eastAsia="zh-CN"/>
        </w:rPr>
        <w:t>）、微信公众号（广东教育出版社）以及广东南方文化产业中心项目开发有限公司微信公众号（南方文产中心）公开发布。</w:t>
      </w:r>
      <w:r>
        <w:rPr>
          <w:rFonts w:hint="eastAsia" w:ascii="仿宋" w:hAnsi="仿宋" w:eastAsia="仿宋" w:cs="仿宋"/>
          <w:color w:val="auto"/>
          <w:sz w:val="28"/>
          <w:szCs w:val="28"/>
        </w:rPr>
        <w:t>凡申请入库的供应商，请于</w:t>
      </w:r>
      <w:r>
        <w:rPr>
          <w:rFonts w:hint="eastAsia" w:ascii="仿宋" w:hAnsi="仿宋" w:eastAsia="仿宋" w:cs="仿宋"/>
          <w:color w:val="auto"/>
          <w:sz w:val="28"/>
          <w:szCs w:val="28"/>
          <w:lang w:val="en-US" w:eastAsia="zh-CN"/>
        </w:rPr>
        <w:t>报名</w:t>
      </w:r>
      <w:r>
        <w:rPr>
          <w:rFonts w:hint="eastAsia" w:ascii="仿宋" w:hAnsi="仿宋" w:eastAsia="仿宋" w:cs="仿宋"/>
          <w:color w:val="auto"/>
          <w:sz w:val="28"/>
          <w:szCs w:val="28"/>
        </w:rPr>
        <w:t>时间内将</w:t>
      </w:r>
      <w:r>
        <w:rPr>
          <w:rFonts w:hint="eastAsia" w:ascii="仿宋" w:hAnsi="仿宋" w:eastAsia="仿宋" w:cs="仿宋"/>
          <w:color w:val="auto"/>
          <w:sz w:val="28"/>
          <w:szCs w:val="28"/>
          <w:lang w:val="en-US" w:eastAsia="zh-CN"/>
        </w:rPr>
        <w:t>入库所需</w:t>
      </w:r>
      <w:r>
        <w:rPr>
          <w:rFonts w:hint="eastAsia" w:ascii="仿宋" w:hAnsi="仿宋" w:eastAsia="仿宋" w:cs="仿宋"/>
          <w:color w:val="auto"/>
          <w:sz w:val="28"/>
          <w:szCs w:val="28"/>
        </w:rPr>
        <w:t>资料扫描件PDF版本（</w:t>
      </w:r>
      <w:r>
        <w:rPr>
          <w:rFonts w:hint="eastAsia" w:ascii="仿宋" w:hAnsi="仿宋" w:eastAsia="仿宋" w:cs="仿宋"/>
          <w:color w:val="auto"/>
          <w:sz w:val="28"/>
          <w:szCs w:val="28"/>
          <w:lang w:eastAsia="zh-CN"/>
        </w:rPr>
        <w:t>请于邮件“主题”标注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申请入库类别</w:t>
      </w:r>
      <w:r>
        <w:rPr>
          <w:rFonts w:hint="eastAsia" w:ascii="仿宋" w:hAnsi="仿宋" w:eastAsia="仿宋" w:cs="仿宋"/>
          <w:color w:val="auto"/>
          <w:sz w:val="28"/>
          <w:szCs w:val="28"/>
        </w:rPr>
        <w:t>+单位名称</w:t>
      </w:r>
      <w:r>
        <w:rPr>
          <w:rFonts w:hint="eastAsia" w:ascii="仿宋" w:hAnsi="仿宋" w:eastAsia="仿宋" w:cs="仿宋"/>
          <w:color w:val="auto"/>
          <w:sz w:val="28"/>
          <w:szCs w:val="28"/>
          <w:lang w:eastAsia="zh-CN"/>
        </w:rPr>
        <w:t>，没有“主题”标注视为为不符合报名条件处理</w:t>
      </w:r>
      <w:r>
        <w:rPr>
          <w:rFonts w:hint="eastAsia" w:ascii="仿宋" w:hAnsi="仿宋" w:eastAsia="仿宋" w:cs="仿宋"/>
          <w:color w:val="auto"/>
          <w:sz w:val="28"/>
          <w:szCs w:val="28"/>
        </w:rPr>
        <w:t>）发送至邮箱：</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"mailto:dlftib@163.com。" </w:instrText>
      </w:r>
      <w:r>
        <w:rPr>
          <w:rFonts w:hint="eastAsia" w:ascii="仿宋" w:hAnsi="仿宋" w:eastAsia="仿宋" w:cs="仿宋"/>
          <w:color w:val="auto"/>
          <w:sz w:val="28"/>
          <w:szCs w:val="28"/>
          <w:lang w:val="en-US" w:eastAsia="zh-CN"/>
        </w:rPr>
        <w:fldChar w:fldCharType="separate"/>
      </w:r>
      <w:r>
        <w:rPr>
          <w:rStyle w:val="10"/>
          <w:rFonts w:hint="eastAsia" w:ascii="仿宋" w:hAnsi="仿宋" w:eastAsia="仿宋" w:cs="仿宋"/>
          <w:color w:val="auto"/>
          <w:sz w:val="28"/>
          <w:szCs w:val="28"/>
          <w:lang w:val="en-US" w:eastAsia="zh-CN"/>
        </w:rPr>
        <w:t>dlftib@163.com</w:t>
      </w:r>
      <w:r>
        <w:rPr>
          <w:rStyle w:val="10"/>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咨询电话：020-31132063。</w:t>
      </w:r>
    </w:p>
    <w:p>
      <w:pPr>
        <w:keepNext w:val="0"/>
        <w:keepLines w:val="0"/>
        <w:widowControl/>
        <w:numPr>
          <w:ilvl w:val="0"/>
          <w:numId w:val="3"/>
        </w:numPr>
        <w:suppressLineNumbers w:val="0"/>
        <w:ind w:left="0" w:lef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入库所需材料</w:t>
      </w:r>
    </w:p>
    <w:p>
      <w:pPr>
        <w:keepNext w:val="0"/>
        <w:keepLines w:val="0"/>
        <w:widowControl/>
        <w:numPr>
          <w:ilvl w:val="0"/>
          <w:numId w:val="0"/>
        </w:numPr>
        <w:suppressLineNumbers w:val="0"/>
        <w:ind w:leftChars="3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1.供应商入库申请表</w:t>
      </w:r>
    </w:p>
    <w:p>
      <w:pPr>
        <w:keepNext w:val="0"/>
        <w:keepLines w:val="0"/>
        <w:widowControl/>
        <w:numPr>
          <w:ilvl w:val="0"/>
          <w:numId w:val="0"/>
        </w:numPr>
        <w:suppressLineNumbers w:val="0"/>
        <w:ind w:leftChars="3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2.承诺书</w:t>
      </w:r>
    </w:p>
    <w:p>
      <w:pPr>
        <w:keepNext w:val="0"/>
        <w:keepLines w:val="0"/>
        <w:widowControl/>
        <w:numPr>
          <w:ilvl w:val="0"/>
          <w:numId w:val="0"/>
        </w:numPr>
        <w:suppressLineNumbers w:val="0"/>
        <w:ind w:leftChars="3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3.公司营业执照（复印件）</w:t>
      </w:r>
    </w:p>
    <w:p>
      <w:pPr>
        <w:keepNext w:val="0"/>
        <w:keepLines w:val="0"/>
        <w:widowControl/>
        <w:numPr>
          <w:ilvl w:val="0"/>
          <w:numId w:val="0"/>
        </w:numPr>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4.法定代表人证明书（复印件）</w:t>
      </w:r>
    </w:p>
    <w:p>
      <w:pPr>
        <w:keepNext w:val="0"/>
        <w:keepLines w:val="0"/>
        <w:widowControl/>
        <w:numPr>
          <w:ilvl w:val="0"/>
          <w:numId w:val="0"/>
        </w:numPr>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5.相关资质证明文件（如有、复印件）</w:t>
      </w:r>
    </w:p>
    <w:p>
      <w:pPr>
        <w:keepNext w:val="0"/>
        <w:keepLines w:val="0"/>
        <w:widowControl/>
        <w:numPr>
          <w:ilvl w:val="0"/>
          <w:numId w:val="0"/>
        </w:numPr>
        <w:suppressLineNumbers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6.相关专业技术人员资格及职称证明（如有、复印件）</w:t>
      </w:r>
    </w:p>
    <w:p>
      <w:pPr>
        <w:pStyle w:val="4"/>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7.已成交合同、发票等（复印件）</w:t>
      </w:r>
    </w:p>
    <w:p>
      <w:pPr>
        <w:pStyle w:val="4"/>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8.意向入库企业的认为需要提供的其他文件（原件或复印件）</w:t>
      </w:r>
    </w:p>
    <w:p>
      <w:pPr>
        <w:rPr>
          <w:rFonts w:hint="eastAsia"/>
          <w:lang w:val="en-US" w:eastAsia="zh-CN"/>
        </w:rPr>
      </w:pPr>
      <w:r>
        <w:rPr>
          <w:rFonts w:hint="eastAsia" w:ascii="仿宋" w:hAnsi="仿宋" w:eastAsia="仿宋" w:cs="仿宋"/>
          <w:color w:val="auto"/>
          <w:sz w:val="28"/>
          <w:szCs w:val="28"/>
          <w:lang w:val="en-US" w:eastAsia="zh-CN"/>
        </w:rPr>
        <w:t>（备注：意向进入服务类中工程维保项目的供应商，必须提供上述第5、6、7项文件）</w:t>
      </w:r>
    </w:p>
    <w:p>
      <w:pPr>
        <w:pStyle w:val="4"/>
        <w:rPr>
          <w:rFonts w:hint="eastAsia" w:ascii="仿宋" w:hAnsi="仿宋" w:eastAsia="仿宋" w:cs="仿宋"/>
          <w:color w:val="auto"/>
          <w:lang w:val="en-US" w:eastAsia="zh-CN"/>
        </w:rPr>
      </w:pPr>
    </w:p>
    <w:p>
      <w:pPr>
        <w:keepNext w:val="0"/>
        <w:keepLines w:val="0"/>
        <w:widowControl/>
        <w:numPr>
          <w:ilvl w:val="0"/>
          <w:numId w:val="0"/>
        </w:numPr>
        <w:suppressLineNumbers w:val="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提交以上材料要求：</w:t>
      </w:r>
    </w:p>
    <w:p>
      <w:pPr>
        <w:keepNext w:val="0"/>
        <w:keepLines w:val="0"/>
        <w:widowControl/>
        <w:suppressLineNumbers w:val="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 xml:space="preserve">本次入库资料以线上审核为主，审核通过后再安排邮寄纸质版申请资料（复印件需加盖公章）。  </w:t>
      </w:r>
      <w:r>
        <w:rPr>
          <w:rFonts w:hint="eastAsia" w:ascii="仿宋" w:hAnsi="仿宋" w:eastAsia="仿宋" w:cs="仿宋"/>
          <w:color w:val="auto"/>
          <w:sz w:val="28"/>
          <w:szCs w:val="28"/>
          <w:lang w:val="en-US" w:eastAsia="zh-CN"/>
        </w:rPr>
        <w:t xml:space="preserve"> </w:t>
      </w:r>
    </w:p>
    <w:p>
      <w:pPr>
        <w:keepNext w:val="0"/>
        <w:keepLines w:val="0"/>
        <w:widowControl/>
        <w:suppressLineNumbers w:val="0"/>
        <w:jc w:val="left"/>
        <w:rPr>
          <w:rFonts w:hint="eastAsia" w:ascii="仿宋" w:hAnsi="仿宋" w:eastAsia="仿宋" w:cs="仿宋"/>
          <w:color w:val="auto"/>
          <w:sz w:val="28"/>
          <w:szCs w:val="28"/>
          <w:lang w:val="en-US" w:eastAsia="zh-CN"/>
        </w:rPr>
      </w:pPr>
    </w:p>
    <w:p>
      <w:pPr>
        <w:keepNext w:val="0"/>
        <w:keepLines w:val="0"/>
        <w:widowControl/>
        <w:suppressLineNumbers w:val="0"/>
        <w:jc w:val="left"/>
        <w:rPr>
          <w:rFonts w:hint="eastAsia" w:ascii="仿宋" w:hAnsi="仿宋" w:eastAsia="仿宋" w:cs="仿宋"/>
          <w:b w:val="0"/>
          <w:bCs/>
          <w:color w:val="auto"/>
          <w:kern w:val="0"/>
          <w:sz w:val="28"/>
          <w:szCs w:val="28"/>
          <w:lang w:val="en-US" w:eastAsia="zh-CN" w:bidi="ar"/>
        </w:rPr>
      </w:pPr>
      <w:r>
        <w:rPr>
          <w:rStyle w:val="9"/>
          <w:rFonts w:hint="eastAsia" w:ascii="仿宋" w:hAnsi="仿宋" w:eastAsia="仿宋" w:cs="仿宋"/>
          <w:color w:val="auto"/>
          <w:kern w:val="0"/>
          <w:sz w:val="36"/>
          <w:szCs w:val="36"/>
          <w:lang w:val="en-US" w:eastAsia="zh-CN" w:bidi="ar"/>
        </w:rPr>
        <w:t>五、入库公示方式</w:t>
      </w:r>
    </w:p>
    <w:p>
      <w:pPr>
        <w:spacing w:line="360" w:lineRule="auto"/>
        <w:jc w:val="left"/>
        <w:rPr>
          <w:rFonts w:hint="eastAsia" w:ascii="仿宋" w:hAnsi="仿宋" w:eastAsia="仿宋" w:cs="仿宋"/>
          <w:b/>
          <w:bCs/>
          <w:color w:val="auto"/>
          <w:sz w:val="32"/>
          <w:szCs w:val="32"/>
          <w:lang w:val="en-US" w:eastAsia="zh-CN"/>
        </w:rPr>
      </w:pPr>
      <w:r>
        <w:rPr>
          <w:rFonts w:hint="eastAsia" w:ascii="仿宋" w:hAnsi="仿宋" w:eastAsia="仿宋" w:cs="仿宋"/>
          <w:b w:val="0"/>
          <w:bCs/>
          <w:color w:val="auto"/>
          <w:kern w:val="0"/>
          <w:sz w:val="28"/>
          <w:szCs w:val="28"/>
          <w:lang w:val="en-US" w:eastAsia="zh-CN" w:bidi="ar"/>
        </w:rPr>
        <w:t xml:space="preserve">     本次向社会上征集供应商入库行为将采取公平、公开、公正的方式，对外发布信息进行招募，公司将根据意向入库方提供的资料进行评审，评审结果在母公司广东教育出版社有限公司官网及南方文化微信公众号等平台公开公示，公示时间为3个工作日。公示完成且各方对公示结果无异议后，向入库合作商发出《入库通知书》。</w:t>
      </w:r>
    </w:p>
    <w:p>
      <w:pPr>
        <w:keepNext w:val="0"/>
        <w:keepLines w:val="0"/>
        <w:widowControl/>
        <w:suppressLineNumbers w:val="0"/>
        <w:jc w:val="left"/>
        <w:rPr>
          <w:rFonts w:hint="eastAsia" w:ascii="仿宋" w:hAnsi="仿宋" w:eastAsia="仿宋" w:cs="仿宋"/>
          <w:color w:val="auto"/>
          <w:kern w:val="0"/>
          <w:sz w:val="36"/>
          <w:szCs w:val="36"/>
          <w:lang w:val="en-US" w:eastAsia="zh-CN" w:bidi="ar"/>
        </w:rPr>
      </w:pPr>
      <w:r>
        <w:rPr>
          <w:rFonts w:hint="eastAsia" w:ascii="仿宋" w:hAnsi="仿宋" w:eastAsia="仿宋" w:cs="仿宋"/>
          <w:color w:val="auto"/>
          <w:kern w:val="0"/>
          <w:sz w:val="36"/>
          <w:szCs w:val="36"/>
          <w:lang w:val="en-US" w:eastAsia="zh-CN" w:bidi="ar"/>
        </w:rPr>
        <w:t xml:space="preserve">  </w:t>
      </w:r>
    </w:p>
    <w:p>
      <w:pPr>
        <w:keepNext w:val="0"/>
        <w:keepLines w:val="0"/>
        <w:widowControl/>
        <w:suppressLineNumbers w:val="0"/>
        <w:jc w:val="left"/>
        <w:rPr>
          <w:rFonts w:hint="eastAsia" w:ascii="仿宋" w:hAnsi="仿宋" w:eastAsia="仿宋" w:cs="仿宋"/>
          <w:color w:val="auto"/>
          <w:kern w:val="0"/>
          <w:sz w:val="36"/>
          <w:szCs w:val="36"/>
          <w:lang w:val="en-US" w:eastAsia="zh-CN" w:bidi="ar"/>
        </w:rPr>
      </w:pPr>
      <w:r>
        <w:rPr>
          <w:rFonts w:hint="eastAsia" w:ascii="仿宋" w:hAnsi="仿宋" w:eastAsia="仿宋" w:cs="仿宋"/>
          <w:color w:val="auto"/>
          <w:kern w:val="0"/>
          <w:sz w:val="36"/>
          <w:szCs w:val="36"/>
          <w:lang w:val="en-US" w:eastAsia="zh-CN" w:bidi="ar"/>
        </w:rPr>
        <w:t xml:space="preserve">                                                                                                                             </w:t>
      </w:r>
    </w:p>
    <w:p>
      <w:pPr>
        <w:keepNext w:val="0"/>
        <w:keepLines w:val="0"/>
        <w:widowControl/>
        <w:suppressLineNumbers w:val="0"/>
        <w:jc w:val="left"/>
        <w:rPr>
          <w:rStyle w:val="9"/>
          <w:rFonts w:hint="eastAsia" w:ascii="仿宋" w:hAnsi="仿宋" w:eastAsia="仿宋" w:cs="仿宋"/>
          <w:color w:val="auto"/>
          <w:kern w:val="0"/>
          <w:sz w:val="36"/>
          <w:szCs w:val="36"/>
          <w:lang w:val="en-US" w:eastAsia="zh-CN" w:bidi="ar"/>
        </w:rPr>
      </w:pPr>
      <w:r>
        <w:rPr>
          <w:rStyle w:val="9"/>
          <w:rFonts w:hint="eastAsia" w:ascii="仿宋" w:hAnsi="仿宋" w:eastAsia="仿宋" w:cs="仿宋"/>
          <w:color w:val="auto"/>
          <w:kern w:val="0"/>
          <w:sz w:val="36"/>
          <w:szCs w:val="36"/>
          <w:lang w:val="en-US" w:eastAsia="zh-CN" w:bidi="ar"/>
        </w:rPr>
        <w:t>六、入库程序及管理</w:t>
      </w:r>
    </w:p>
    <w:p>
      <w:pPr>
        <w:pStyle w:val="6"/>
        <w:keepNext w:val="0"/>
        <w:keepLines w:val="0"/>
        <w:widowControl/>
        <w:suppressLineNumbers w:val="0"/>
        <w:spacing w:line="368" w:lineRule="atLeast"/>
        <w:ind w:left="0" w:firstLine="420"/>
        <w:rPr>
          <w:rFonts w:hint="eastAsia" w:ascii="仿宋" w:hAnsi="仿宋" w:eastAsia="仿宋" w:cs="仿宋"/>
          <w:color w:val="auto"/>
          <w:sz w:val="36"/>
          <w:szCs w:val="36"/>
        </w:rPr>
      </w:pPr>
      <w:r>
        <w:rPr>
          <w:rStyle w:val="9"/>
          <w:rFonts w:hint="eastAsia" w:ascii="仿宋" w:hAnsi="仿宋" w:eastAsia="仿宋" w:cs="仿宋"/>
          <w:color w:val="auto"/>
          <w:sz w:val="28"/>
          <w:szCs w:val="28"/>
          <w:lang w:eastAsia="zh-CN"/>
        </w:rPr>
        <w:t>（</w:t>
      </w:r>
      <w:r>
        <w:rPr>
          <w:rStyle w:val="9"/>
          <w:rFonts w:hint="eastAsia" w:ascii="仿宋" w:hAnsi="仿宋" w:eastAsia="仿宋" w:cs="仿宋"/>
          <w:color w:val="auto"/>
          <w:sz w:val="28"/>
          <w:szCs w:val="28"/>
          <w:lang w:val="en-US" w:eastAsia="zh-CN"/>
        </w:rPr>
        <w:t>一</w:t>
      </w:r>
      <w:r>
        <w:rPr>
          <w:rStyle w:val="9"/>
          <w:rFonts w:hint="eastAsia" w:ascii="仿宋" w:hAnsi="仿宋" w:eastAsia="仿宋" w:cs="仿宋"/>
          <w:color w:val="auto"/>
          <w:sz w:val="28"/>
          <w:szCs w:val="28"/>
          <w:lang w:eastAsia="zh-CN"/>
        </w:rPr>
        <w:t>）</w:t>
      </w:r>
      <w:r>
        <w:rPr>
          <w:rFonts w:hint="eastAsia" w:ascii="仿宋" w:hAnsi="仿宋" w:eastAsia="仿宋" w:cs="仿宋"/>
          <w:color w:val="auto"/>
          <w:sz w:val="28"/>
          <w:szCs w:val="28"/>
        </w:rPr>
        <w:t>本单位将对供应商所提交的申报文件逐一审核，审核通过</w:t>
      </w:r>
      <w:r>
        <w:rPr>
          <w:rFonts w:hint="eastAsia" w:ascii="仿宋" w:hAnsi="仿宋" w:eastAsia="仿宋" w:cs="仿宋"/>
          <w:color w:val="auto"/>
          <w:sz w:val="28"/>
          <w:szCs w:val="28"/>
          <w:lang w:eastAsia="zh-CN"/>
        </w:rPr>
        <w:t>后将与我司签约建档，</w:t>
      </w:r>
      <w:r>
        <w:rPr>
          <w:rFonts w:hint="eastAsia" w:ascii="仿宋" w:hAnsi="仿宋" w:eastAsia="仿宋" w:cs="仿宋"/>
          <w:color w:val="auto"/>
          <w:sz w:val="28"/>
          <w:szCs w:val="28"/>
        </w:rPr>
        <w:t>完成</w:t>
      </w:r>
      <w:r>
        <w:rPr>
          <w:rFonts w:hint="eastAsia" w:ascii="仿宋" w:hAnsi="仿宋" w:eastAsia="仿宋" w:cs="仿宋"/>
          <w:color w:val="auto"/>
          <w:sz w:val="28"/>
          <w:szCs w:val="28"/>
          <w:lang w:eastAsia="zh-CN"/>
        </w:rPr>
        <w:t>相关</w:t>
      </w:r>
      <w:r>
        <w:rPr>
          <w:rFonts w:hint="eastAsia" w:ascii="仿宋" w:hAnsi="仿宋" w:eastAsia="仿宋" w:cs="仿宋"/>
          <w:color w:val="auto"/>
          <w:sz w:val="28"/>
          <w:szCs w:val="28"/>
        </w:rPr>
        <w:t>入库</w:t>
      </w:r>
      <w:r>
        <w:rPr>
          <w:rFonts w:hint="eastAsia" w:ascii="仿宋" w:hAnsi="仿宋" w:eastAsia="仿宋" w:cs="仿宋"/>
          <w:color w:val="auto"/>
          <w:sz w:val="28"/>
          <w:szCs w:val="28"/>
          <w:lang w:eastAsia="zh-CN"/>
        </w:rPr>
        <w:t>程序</w:t>
      </w:r>
      <w:r>
        <w:rPr>
          <w:rFonts w:hint="eastAsia" w:ascii="仿宋" w:hAnsi="仿宋" w:eastAsia="仿宋" w:cs="仿宋"/>
          <w:color w:val="auto"/>
          <w:sz w:val="28"/>
          <w:szCs w:val="28"/>
        </w:rPr>
        <w:t>。</w:t>
      </w:r>
    </w:p>
    <w:p>
      <w:pPr>
        <w:pStyle w:val="6"/>
        <w:keepNext w:val="0"/>
        <w:keepLines w:val="0"/>
        <w:widowControl/>
        <w:suppressLineNumbers w:val="0"/>
        <w:spacing w:line="368" w:lineRule="atLeast"/>
        <w:ind w:left="0" w:firstLine="420"/>
        <w:rPr>
          <w:rFonts w:hint="eastAsia" w:ascii="仿宋" w:hAnsi="仿宋" w:eastAsia="仿宋" w:cs="仿宋"/>
          <w:color w:val="auto"/>
          <w:sz w:val="28"/>
          <w:szCs w:val="28"/>
        </w:rPr>
      </w:pPr>
      <w:r>
        <w:rPr>
          <w:rStyle w:val="9"/>
          <w:rFonts w:hint="eastAsia" w:ascii="仿宋" w:hAnsi="仿宋" w:eastAsia="仿宋" w:cs="仿宋"/>
          <w:color w:val="auto"/>
          <w:sz w:val="28"/>
          <w:szCs w:val="28"/>
          <w:lang w:eastAsia="zh-CN"/>
        </w:rPr>
        <w:t>（</w:t>
      </w:r>
      <w:r>
        <w:rPr>
          <w:rStyle w:val="9"/>
          <w:rFonts w:hint="eastAsia" w:ascii="仿宋" w:hAnsi="仿宋" w:eastAsia="仿宋" w:cs="仿宋"/>
          <w:color w:val="auto"/>
          <w:sz w:val="28"/>
          <w:szCs w:val="28"/>
          <w:lang w:val="en-US" w:eastAsia="zh-CN"/>
        </w:rPr>
        <w:t>二</w:t>
      </w:r>
      <w:r>
        <w:rPr>
          <w:rStyle w:val="9"/>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供应商提交的申报资料必须实事求是，准确真实，如有弄虚作假行为，一经查实将取消入库资格。</w:t>
      </w:r>
    </w:p>
    <w:p>
      <w:pPr>
        <w:pStyle w:val="6"/>
        <w:keepNext w:val="0"/>
        <w:keepLines w:val="0"/>
        <w:widowControl/>
        <w:suppressLineNumbers w:val="0"/>
        <w:spacing w:line="368" w:lineRule="atLeast"/>
        <w:ind w:left="0" w:firstLine="420"/>
        <w:rPr>
          <w:rFonts w:hint="eastAsia" w:ascii="仿宋" w:hAnsi="仿宋" w:eastAsia="仿宋" w:cs="仿宋"/>
          <w:color w:val="auto"/>
          <w:sz w:val="28"/>
          <w:szCs w:val="28"/>
        </w:rPr>
      </w:pPr>
      <w:r>
        <w:rPr>
          <w:rStyle w:val="9"/>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供应商</w:t>
      </w:r>
      <w:r>
        <w:rPr>
          <w:rFonts w:hint="eastAsia" w:ascii="仿宋" w:hAnsi="仿宋" w:eastAsia="仿宋" w:cs="仿宋"/>
          <w:color w:val="auto"/>
          <w:sz w:val="28"/>
          <w:szCs w:val="28"/>
          <w:lang w:eastAsia="zh-CN"/>
        </w:rPr>
        <w:t>中标标的需独立完成，不得采取转</w:t>
      </w:r>
      <w:r>
        <w:rPr>
          <w:rFonts w:hint="eastAsia" w:ascii="仿宋" w:hAnsi="仿宋" w:eastAsia="仿宋" w:cs="仿宋"/>
          <w:color w:val="auto"/>
          <w:sz w:val="28"/>
          <w:szCs w:val="28"/>
          <w:lang w:val="en-US" w:eastAsia="zh-CN"/>
        </w:rPr>
        <w:t>包</w:t>
      </w:r>
      <w:r>
        <w:rPr>
          <w:rFonts w:hint="eastAsia" w:ascii="仿宋" w:hAnsi="仿宋" w:eastAsia="仿宋" w:cs="仿宋"/>
          <w:color w:val="auto"/>
          <w:sz w:val="28"/>
          <w:szCs w:val="28"/>
          <w:lang w:eastAsia="zh-CN"/>
        </w:rPr>
        <w:t>或分包形式完成标的</w:t>
      </w:r>
      <w:r>
        <w:rPr>
          <w:rFonts w:hint="eastAsia" w:ascii="仿宋" w:hAnsi="仿宋" w:eastAsia="仿宋" w:cs="仿宋"/>
          <w:color w:val="auto"/>
          <w:sz w:val="28"/>
          <w:szCs w:val="28"/>
        </w:rPr>
        <w:t>，如有弄虚作假行为，一经查实将取消入库资格。</w:t>
      </w:r>
    </w:p>
    <w:p>
      <w:pPr>
        <w:pStyle w:val="6"/>
        <w:keepNext w:val="0"/>
        <w:keepLines w:val="0"/>
        <w:widowControl/>
        <w:suppressLineNumbers w:val="0"/>
        <w:spacing w:line="368" w:lineRule="atLeast"/>
        <w:ind w:left="0" w:firstLine="420"/>
        <w:rPr>
          <w:rFonts w:hint="eastAsia" w:ascii="仿宋" w:hAnsi="仿宋" w:eastAsia="仿宋" w:cs="仿宋"/>
          <w:color w:val="auto"/>
          <w:sz w:val="28"/>
          <w:szCs w:val="28"/>
        </w:rPr>
      </w:pPr>
      <w:r>
        <w:rPr>
          <w:rStyle w:val="9"/>
          <w:rFonts w:hint="eastAsia" w:ascii="仿宋" w:hAnsi="仿宋" w:eastAsia="仿宋" w:cs="仿宋"/>
          <w:color w:val="auto"/>
          <w:sz w:val="28"/>
          <w:szCs w:val="28"/>
          <w:lang w:eastAsia="zh-CN"/>
        </w:rPr>
        <w:t>（四）</w:t>
      </w:r>
      <w:r>
        <w:rPr>
          <w:rStyle w:val="9"/>
          <w:rFonts w:hint="eastAsia" w:ascii="仿宋" w:hAnsi="仿宋" w:eastAsia="仿宋" w:cs="仿宋"/>
          <w:b w:val="0"/>
          <w:bCs/>
          <w:color w:val="auto"/>
          <w:sz w:val="28"/>
          <w:szCs w:val="28"/>
          <w:lang w:eastAsia="zh-CN"/>
        </w:rPr>
        <w:t>本入库供应商资质有效期为叁年</w:t>
      </w:r>
      <w:r>
        <w:rPr>
          <w:rFonts w:hint="eastAsia" w:ascii="仿宋" w:hAnsi="仿宋" w:eastAsia="仿宋" w:cs="仿宋"/>
          <w:color w:val="auto"/>
          <w:sz w:val="28"/>
          <w:szCs w:val="28"/>
        </w:rPr>
        <w:t>。</w:t>
      </w:r>
    </w:p>
    <w:p>
      <w:pPr>
        <w:pStyle w:val="6"/>
        <w:keepNext w:val="0"/>
        <w:keepLines w:val="0"/>
        <w:widowControl/>
        <w:suppressLineNumbers w:val="0"/>
        <w:spacing w:line="368" w:lineRule="atLeast"/>
        <w:ind w:left="0" w:firstLine="420"/>
        <w:rPr>
          <w:rFonts w:hint="eastAsia" w:ascii="仿宋" w:hAnsi="仿宋" w:eastAsia="仿宋" w:cs="仿宋"/>
          <w:color w:val="auto"/>
          <w:sz w:val="28"/>
          <w:szCs w:val="28"/>
        </w:rPr>
      </w:pPr>
      <w:r>
        <w:rPr>
          <w:rStyle w:val="9"/>
          <w:rFonts w:hint="eastAsia" w:ascii="仿宋" w:hAnsi="仿宋" w:eastAsia="仿宋" w:cs="仿宋"/>
          <w:color w:val="auto"/>
          <w:sz w:val="28"/>
          <w:szCs w:val="28"/>
          <w:lang w:val="en-US" w:eastAsia="zh-CN"/>
        </w:rPr>
        <w:t>（五</w:t>
      </w:r>
      <w:r>
        <w:rPr>
          <w:rStyle w:val="9"/>
          <w:rFonts w:hint="eastAsia" w:ascii="仿宋" w:hAnsi="仿宋" w:eastAsia="仿宋" w:cs="仿宋"/>
          <w:color w:val="auto"/>
          <w:sz w:val="28"/>
          <w:szCs w:val="28"/>
          <w:lang w:eastAsia="zh-CN"/>
        </w:rPr>
        <w:t>）</w:t>
      </w:r>
      <w:r>
        <w:rPr>
          <w:rFonts w:hint="eastAsia" w:ascii="仿宋" w:hAnsi="仿宋" w:eastAsia="仿宋" w:cs="仿宋"/>
          <w:color w:val="auto"/>
          <w:sz w:val="28"/>
          <w:szCs w:val="28"/>
        </w:rPr>
        <w:t>我</w:t>
      </w:r>
      <w:r>
        <w:rPr>
          <w:rFonts w:hint="eastAsia" w:ascii="仿宋" w:hAnsi="仿宋" w:eastAsia="仿宋" w:cs="仿宋"/>
          <w:color w:val="auto"/>
          <w:sz w:val="28"/>
          <w:szCs w:val="28"/>
          <w:lang w:eastAsia="zh-CN"/>
        </w:rPr>
        <w:t>司对入库供应商企业进行动态管理，</w:t>
      </w:r>
      <w:r>
        <w:rPr>
          <w:rFonts w:hint="eastAsia" w:ascii="仿宋" w:hAnsi="仿宋" w:eastAsia="仿宋" w:cs="仿宋"/>
          <w:color w:val="auto"/>
          <w:sz w:val="28"/>
          <w:szCs w:val="28"/>
        </w:rPr>
        <w:t>有权</w:t>
      </w:r>
      <w:r>
        <w:rPr>
          <w:rFonts w:hint="eastAsia" w:ascii="仿宋" w:hAnsi="仿宋" w:eastAsia="仿宋" w:cs="仿宋"/>
          <w:color w:val="auto"/>
          <w:sz w:val="28"/>
          <w:szCs w:val="28"/>
          <w:lang w:eastAsia="zh-CN"/>
        </w:rPr>
        <w:t>在每年</w:t>
      </w:r>
      <w:r>
        <w:rPr>
          <w:rFonts w:hint="eastAsia" w:ascii="仿宋" w:hAnsi="仿宋" w:eastAsia="仿宋" w:cs="仿宋"/>
          <w:color w:val="auto"/>
          <w:sz w:val="28"/>
          <w:szCs w:val="28"/>
          <w:lang w:val="en-US" w:eastAsia="zh-CN"/>
        </w:rPr>
        <w:t>12月中下旬</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库内</w:t>
      </w:r>
      <w:r>
        <w:rPr>
          <w:rFonts w:hint="eastAsia" w:ascii="仿宋" w:hAnsi="仿宋" w:eastAsia="仿宋" w:cs="仿宋"/>
          <w:color w:val="auto"/>
          <w:sz w:val="28"/>
          <w:szCs w:val="28"/>
        </w:rPr>
        <w:t>供应商进行</w:t>
      </w:r>
      <w:r>
        <w:rPr>
          <w:rFonts w:hint="eastAsia" w:ascii="仿宋" w:hAnsi="仿宋" w:eastAsia="仿宋" w:cs="仿宋"/>
          <w:color w:val="auto"/>
          <w:sz w:val="28"/>
          <w:szCs w:val="28"/>
          <w:lang w:eastAsia="zh-CN"/>
        </w:rPr>
        <w:t>年度</w:t>
      </w:r>
      <w:r>
        <w:rPr>
          <w:rFonts w:hint="eastAsia" w:ascii="仿宋" w:hAnsi="仿宋" w:eastAsia="仿宋" w:cs="仿宋"/>
          <w:color w:val="auto"/>
          <w:sz w:val="28"/>
          <w:szCs w:val="28"/>
        </w:rPr>
        <w:t>履约</w:t>
      </w:r>
      <w:r>
        <w:rPr>
          <w:rFonts w:hint="eastAsia" w:ascii="仿宋" w:hAnsi="仿宋" w:eastAsia="仿宋" w:cs="仿宋"/>
          <w:color w:val="auto"/>
          <w:sz w:val="28"/>
          <w:szCs w:val="28"/>
          <w:lang w:eastAsia="zh-CN"/>
        </w:rPr>
        <w:t>综合</w:t>
      </w:r>
      <w:r>
        <w:rPr>
          <w:rFonts w:hint="eastAsia" w:ascii="仿宋" w:hAnsi="仿宋" w:eastAsia="仿宋" w:cs="仿宋"/>
          <w:color w:val="auto"/>
          <w:sz w:val="28"/>
          <w:szCs w:val="28"/>
        </w:rPr>
        <w:t>绩效评价，</w:t>
      </w:r>
      <w:r>
        <w:rPr>
          <w:rFonts w:hint="eastAsia" w:ascii="仿宋" w:hAnsi="仿宋" w:eastAsia="仿宋" w:cs="仿宋"/>
          <w:color w:val="auto"/>
          <w:sz w:val="28"/>
          <w:szCs w:val="28"/>
          <w:lang w:eastAsia="zh-CN"/>
        </w:rPr>
        <w:t>优留劣汰，对总</w:t>
      </w:r>
      <w:r>
        <w:rPr>
          <w:rFonts w:hint="eastAsia" w:ascii="仿宋" w:hAnsi="仿宋" w:eastAsia="仿宋" w:cs="仿宋"/>
          <w:color w:val="auto"/>
          <w:sz w:val="28"/>
          <w:szCs w:val="28"/>
        </w:rPr>
        <w:t>评价不合格的供应商</w:t>
      </w:r>
      <w:r>
        <w:rPr>
          <w:rFonts w:hint="eastAsia" w:ascii="仿宋" w:hAnsi="仿宋" w:eastAsia="仿宋" w:cs="仿宋"/>
          <w:color w:val="auto"/>
          <w:sz w:val="28"/>
          <w:szCs w:val="28"/>
          <w:lang w:eastAsia="zh-CN"/>
        </w:rPr>
        <w:t>将</w:t>
      </w:r>
      <w:r>
        <w:rPr>
          <w:rFonts w:hint="eastAsia" w:ascii="仿宋" w:hAnsi="仿宋" w:eastAsia="仿宋" w:cs="仿宋"/>
          <w:color w:val="auto"/>
          <w:sz w:val="28"/>
          <w:szCs w:val="28"/>
        </w:rPr>
        <w:t>进行</w:t>
      </w:r>
      <w:r>
        <w:rPr>
          <w:rFonts w:hint="eastAsia" w:ascii="仿宋" w:hAnsi="仿宋" w:eastAsia="仿宋" w:cs="仿宋"/>
          <w:color w:val="auto"/>
          <w:sz w:val="28"/>
          <w:szCs w:val="28"/>
          <w:lang w:eastAsia="zh-CN"/>
        </w:rPr>
        <w:t>移</w:t>
      </w:r>
      <w:r>
        <w:rPr>
          <w:rFonts w:hint="eastAsia" w:ascii="仿宋" w:hAnsi="仿宋" w:eastAsia="仿宋" w:cs="仿宋"/>
          <w:color w:val="auto"/>
          <w:sz w:val="28"/>
          <w:szCs w:val="28"/>
        </w:rPr>
        <w:t>出</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库</w:t>
      </w:r>
      <w:r>
        <w:rPr>
          <w:rFonts w:hint="eastAsia" w:ascii="仿宋" w:hAnsi="仿宋" w:eastAsia="仿宋" w:cs="仿宋"/>
          <w:color w:val="auto"/>
          <w:sz w:val="28"/>
          <w:szCs w:val="28"/>
          <w:lang w:eastAsia="zh-CN"/>
        </w:rPr>
        <w:t>的处理，同时吸纳新的优质企业充实入库</w:t>
      </w:r>
      <w:r>
        <w:rPr>
          <w:rFonts w:hint="eastAsia" w:ascii="仿宋" w:hAnsi="仿宋" w:eastAsia="仿宋" w:cs="仿宋"/>
          <w:color w:val="auto"/>
          <w:sz w:val="28"/>
          <w:szCs w:val="28"/>
        </w:rPr>
        <w:t>。</w:t>
      </w:r>
    </w:p>
    <w:p>
      <w:pPr>
        <w:pStyle w:val="6"/>
        <w:keepNext w:val="0"/>
        <w:keepLines w:val="0"/>
        <w:widowControl/>
        <w:suppressLineNumbers w:val="0"/>
        <w:spacing w:line="368" w:lineRule="atLeast"/>
        <w:ind w:left="0" w:firstLine="420"/>
        <w:rPr>
          <w:rFonts w:hint="eastAsia" w:ascii="仿宋" w:hAnsi="仿宋" w:eastAsia="仿宋" w:cs="仿宋"/>
          <w:color w:val="auto"/>
          <w:sz w:val="28"/>
          <w:szCs w:val="28"/>
        </w:rPr>
      </w:pPr>
    </w:p>
    <w:p>
      <w:pPr>
        <w:pStyle w:val="6"/>
        <w:keepNext w:val="0"/>
        <w:keepLines w:val="0"/>
        <w:widowControl/>
        <w:suppressLineNumbers w:val="0"/>
        <w:spacing w:line="368" w:lineRule="atLeast"/>
        <w:ind w:left="0" w:firstLine="420"/>
        <w:rPr>
          <w:rFonts w:hint="eastAsia" w:ascii="仿宋" w:hAnsi="仿宋" w:eastAsia="仿宋" w:cs="仿宋"/>
          <w:color w:val="auto"/>
          <w:sz w:val="28"/>
          <w:szCs w:val="28"/>
        </w:rPr>
      </w:pPr>
    </w:p>
    <w:p>
      <w:pPr>
        <w:pStyle w:val="6"/>
        <w:keepNext w:val="0"/>
        <w:keepLines w:val="0"/>
        <w:widowControl/>
        <w:suppressLineNumbers w:val="0"/>
        <w:spacing w:line="368" w:lineRule="atLeast"/>
        <w:rPr>
          <w:rStyle w:val="9"/>
          <w:rFonts w:hint="eastAsia" w:ascii="仿宋" w:hAnsi="仿宋" w:eastAsia="仿宋" w:cs="仿宋"/>
          <w:color w:val="auto"/>
          <w:sz w:val="28"/>
          <w:szCs w:val="28"/>
        </w:rPr>
      </w:pPr>
      <w:r>
        <w:rPr>
          <w:rStyle w:val="9"/>
          <w:rFonts w:hint="eastAsia" w:ascii="仿宋" w:hAnsi="仿宋" w:eastAsia="仿宋" w:cs="仿宋"/>
          <w:color w:val="auto"/>
          <w:sz w:val="28"/>
          <w:szCs w:val="28"/>
        </w:rPr>
        <w:t xml:space="preserve"> </w:t>
      </w:r>
    </w:p>
    <w:p>
      <w:pPr>
        <w:ind w:firstLine="2520" w:firstLineChars="9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广东南方文化产业中心项目开发有限公司</w:t>
      </w:r>
    </w:p>
    <w:p>
      <w:pPr>
        <w:rPr>
          <w:rFonts w:hint="eastAsia" w:ascii="仿宋" w:hAnsi="仿宋" w:eastAsia="仿宋" w:cs="仿宋"/>
        </w:rPr>
      </w:pP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 xml:space="preserve">  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537"/>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kinsoku w:val="0"/>
                            <w:wordWrap/>
                            <w:overflowPunct/>
                            <w:topLinePunct w:val="0"/>
                            <w:autoSpaceDE w:val="0"/>
                            <w:autoSpaceDN w:val="0"/>
                            <w:bidi w:val="0"/>
                            <w:adjustRightInd w:val="0"/>
                            <w:snapToGrid w:val="0"/>
                            <w:spacing w:before="0" w:after="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keepNext w:val="0"/>
                      <w:keepLines w:val="0"/>
                      <w:pageBreakBefore w:val="0"/>
                      <w:widowControl/>
                      <w:kinsoku w:val="0"/>
                      <w:wordWrap/>
                      <w:overflowPunct/>
                      <w:topLinePunct w:val="0"/>
                      <w:autoSpaceDE w:val="0"/>
                      <w:autoSpaceDN w:val="0"/>
                      <w:bidi w:val="0"/>
                      <w:adjustRightInd w:val="0"/>
                      <w:snapToGrid w:val="0"/>
                      <w:spacing w:before="0" w:after="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837A3"/>
    <w:multiLevelType w:val="multilevel"/>
    <w:tmpl w:val="EA0837A3"/>
    <w:lvl w:ilvl="0" w:tentative="0">
      <w:start w:val="1"/>
      <w:numFmt w:val="decimal"/>
      <w:lvlText w:val="%1"/>
      <w:lvlJc w:val="left"/>
      <w:pPr>
        <w:tabs>
          <w:tab w:val="left" w:pos="850"/>
        </w:tabs>
        <w:ind w:left="850" w:hanging="425"/>
      </w:pPr>
      <w:rPr>
        <w:rFonts w:hint="eastAsia"/>
      </w:rPr>
    </w:lvl>
    <w:lvl w:ilvl="1" w:tentative="0">
      <w:start w:val="1"/>
      <w:numFmt w:val="decimal"/>
      <w:lvlRestart w:val="0"/>
      <w:suff w:val="space"/>
      <w:lvlText w:val="%2"/>
      <w:lvlJc w:val="left"/>
      <w:pPr>
        <w:ind w:left="0" w:firstLine="0"/>
      </w:pPr>
      <w:rPr>
        <w:rFonts w:hint="eastAsia"/>
      </w:rPr>
    </w:lvl>
    <w:lvl w:ilvl="2" w:tentative="0">
      <w:start w:val="1"/>
      <w:numFmt w:val="decimal"/>
      <w:pStyle w:val="2"/>
      <w:suff w:val="space"/>
      <w:lvlText w:val="%2.%3"/>
      <w:lvlJc w:val="left"/>
      <w:pPr>
        <w:tabs>
          <w:tab w:val="left" w:pos="0"/>
        </w:tabs>
        <w:ind w:left="0" w:firstLine="0"/>
      </w:pPr>
      <w:rPr>
        <w:rFonts w:hint="default"/>
        <w:b w:val="0"/>
      </w:rPr>
    </w:lvl>
    <w:lvl w:ilvl="3" w:tentative="0">
      <w:start w:val="1"/>
      <w:numFmt w:val="decimal"/>
      <w:suff w:val="space"/>
      <w:lvlText w:val="%2.%3.%4"/>
      <w:lvlJc w:val="left"/>
      <w:pPr>
        <w:ind w:left="142" w:firstLine="0"/>
      </w:pPr>
      <w:rPr>
        <w:rFonts w:hint="eastAsia"/>
      </w:rPr>
    </w:lvl>
    <w:lvl w:ilvl="4" w:tentative="0">
      <w:start w:val="1"/>
      <w:numFmt w:val="decimal"/>
      <w:lvlText w:val="%1.%2.%3.%4.%5"/>
      <w:lvlJc w:val="left"/>
      <w:pPr>
        <w:tabs>
          <w:tab w:val="left" w:pos="3926"/>
        </w:tabs>
        <w:ind w:left="2976" w:hanging="850"/>
      </w:pPr>
      <w:rPr>
        <w:rFonts w:hint="eastAsia"/>
      </w:rPr>
    </w:lvl>
    <w:lvl w:ilvl="5" w:tentative="0">
      <w:start w:val="1"/>
      <w:numFmt w:val="decimal"/>
      <w:lvlText w:val="%1.%2.%3.%4.%5.%6"/>
      <w:lvlJc w:val="left"/>
      <w:pPr>
        <w:tabs>
          <w:tab w:val="left" w:pos="4711"/>
        </w:tabs>
        <w:ind w:left="3685" w:hanging="1134"/>
      </w:pPr>
      <w:rPr>
        <w:rFonts w:hint="eastAsia"/>
      </w:rPr>
    </w:lvl>
    <w:lvl w:ilvl="6" w:tentative="0">
      <w:start w:val="1"/>
      <w:numFmt w:val="decimal"/>
      <w:lvlText w:val="%1.%2.%3.%4.%5.%6.%7"/>
      <w:lvlJc w:val="left"/>
      <w:pPr>
        <w:tabs>
          <w:tab w:val="left" w:pos="5496"/>
        </w:tabs>
        <w:ind w:left="4252" w:hanging="1276"/>
      </w:pPr>
      <w:rPr>
        <w:rFonts w:hint="eastAsia"/>
      </w:rPr>
    </w:lvl>
    <w:lvl w:ilvl="7" w:tentative="0">
      <w:start w:val="1"/>
      <w:numFmt w:val="decimal"/>
      <w:lvlText w:val="%1.%2.%3.%4.%5.%6.%7.%8"/>
      <w:lvlJc w:val="left"/>
      <w:pPr>
        <w:tabs>
          <w:tab w:val="left" w:pos="6281"/>
        </w:tabs>
        <w:ind w:left="4819" w:hanging="1418"/>
      </w:pPr>
      <w:rPr>
        <w:rFonts w:hint="eastAsia"/>
      </w:rPr>
    </w:lvl>
    <w:lvl w:ilvl="8" w:tentative="0">
      <w:start w:val="1"/>
      <w:numFmt w:val="decimal"/>
      <w:lvlText w:val="%1.%2.%3.%4.%5.%6.%7.%8.%9"/>
      <w:lvlJc w:val="left"/>
      <w:pPr>
        <w:tabs>
          <w:tab w:val="left" w:pos="7067"/>
        </w:tabs>
        <w:ind w:left="5527" w:hanging="1700"/>
      </w:pPr>
      <w:rPr>
        <w:rFonts w:hint="eastAsia"/>
      </w:rPr>
    </w:lvl>
  </w:abstractNum>
  <w:abstractNum w:abstractNumId="1">
    <w:nsid w:val="0544AF0A"/>
    <w:multiLevelType w:val="singleLevel"/>
    <w:tmpl w:val="0544AF0A"/>
    <w:lvl w:ilvl="0" w:tentative="0">
      <w:start w:val="2"/>
      <w:numFmt w:val="chineseCounting"/>
      <w:suff w:val="nothing"/>
      <w:lvlText w:val="（%1）"/>
      <w:lvlJc w:val="left"/>
      <w:rPr>
        <w:rFonts w:hint="eastAsia"/>
      </w:rPr>
    </w:lvl>
  </w:abstractNum>
  <w:abstractNum w:abstractNumId="2">
    <w:nsid w:val="34BBEB15"/>
    <w:multiLevelType w:val="singleLevel"/>
    <w:tmpl w:val="34BBEB1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广">
    <w15:presenceInfo w15:providerId="WPS Office" w15:userId="390631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DdjMDNkMTIyNzI2YWFiY2NiNjMzNmU0NGQ2NDkifQ=="/>
  </w:docVars>
  <w:rsids>
    <w:rsidRoot w:val="3466093A"/>
    <w:rsid w:val="00573311"/>
    <w:rsid w:val="01FC6FAB"/>
    <w:rsid w:val="072C76B6"/>
    <w:rsid w:val="0A09534C"/>
    <w:rsid w:val="0C023EA8"/>
    <w:rsid w:val="0D994044"/>
    <w:rsid w:val="1F084DF5"/>
    <w:rsid w:val="24175A53"/>
    <w:rsid w:val="295C077F"/>
    <w:rsid w:val="2B056228"/>
    <w:rsid w:val="2BB313F7"/>
    <w:rsid w:val="2E642E7C"/>
    <w:rsid w:val="322C465D"/>
    <w:rsid w:val="33440432"/>
    <w:rsid w:val="3466093A"/>
    <w:rsid w:val="34CA004B"/>
    <w:rsid w:val="397B350B"/>
    <w:rsid w:val="3B6C4F7A"/>
    <w:rsid w:val="3FE22E27"/>
    <w:rsid w:val="46085C76"/>
    <w:rsid w:val="4B6D2EB7"/>
    <w:rsid w:val="5236446F"/>
    <w:rsid w:val="536B559A"/>
    <w:rsid w:val="54EB69CB"/>
    <w:rsid w:val="58296E01"/>
    <w:rsid w:val="59712007"/>
    <w:rsid w:val="5C0F40D8"/>
    <w:rsid w:val="5EEA3D7F"/>
    <w:rsid w:val="647B7410"/>
    <w:rsid w:val="6C1D3883"/>
    <w:rsid w:val="6E00664F"/>
    <w:rsid w:val="6F55671E"/>
    <w:rsid w:val="79F20F8B"/>
    <w:rsid w:val="7FD7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tabs>
        <w:tab w:val="left" w:pos="850"/>
      </w:tabs>
      <w:spacing w:before="20" w:line="360" w:lineRule="auto"/>
      <w:outlineLvl w:val="2"/>
    </w:pPr>
    <w:rPr>
      <w:rFonts w:ascii="Calibri" w:hAnsi="Calibri" w:eastAsia="黑体"/>
      <w:b/>
      <w:bCs/>
      <w:sz w:val="21"/>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rFonts w:ascii="Calibri" w:hAnsi="Calibri"/>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1333</Words>
  <Characters>1401</Characters>
  <Lines>0</Lines>
  <Paragraphs>0</Paragraphs>
  <TotalTime>32</TotalTime>
  <ScaleCrop>false</ScaleCrop>
  <LinksUpToDate>false</LinksUpToDate>
  <CharactersWithSpaces>1581</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2023-07-04T02:20:00Z</dcterms:created>
  <dc:creator>lenovo</dc:creator>
  <cp:lastModifiedBy>广</cp:lastModifiedBy>
  <dcterms:modified xsi:type="dcterms:W3CDTF">2023-08-10T02:33:36Z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CF2FC292AED545A1993A529C87BC9418_13</vt:lpwstr>
  </property>
</Properties>
</file>